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119_3702532832"/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EZ/561/201/23 (124497)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4032</Characters>
  <CharactersWithSpaces>4312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2023-03-17T11:41:46Z</cp:lastPrinted>
  <dcterms:modified xsi:type="dcterms:W3CDTF">2023-07-07T10:07:05Z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